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71" w:rsidRPr="00A61F4A" w:rsidRDefault="00130B83">
      <w:pPr>
        <w:snapToGrid w:val="0"/>
        <w:rPr>
          <w:lang w:val="en-GB"/>
        </w:rPr>
      </w:pPr>
      <w:r w:rsidRPr="00A61F4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97524D" wp14:editId="013D1E02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6030595" cy="273050"/>
                <wp:effectExtent l="0" t="0" r="8255" b="12700"/>
                <wp:wrapTight wrapText="bothSides">
                  <wp:wrapPolygon edited="0">
                    <wp:start x="0" y="0"/>
                    <wp:lineTo x="0" y="18084"/>
                    <wp:lineTo x="11395" y="21098"/>
                    <wp:lineTo x="21561" y="21098"/>
                    <wp:lineTo x="21561" y="0"/>
                    <wp:lineTo x="0" y="0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3050"/>
                          <a:chOff x="2083" y="2508"/>
                          <a:chExt cx="9497" cy="430"/>
                        </a:xfrm>
                      </wpg:grpSpPr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2516"/>
                            <a:ext cx="680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150" w:rsidRPr="00A61F4A" w:rsidRDefault="006A0203" w:rsidP="007A2571">
                              <w:pP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lang w:val="en-GB"/>
                                </w:rPr>
                                <w:t>BASIN BÜLTENİ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73" y="2508"/>
                            <a:ext cx="440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150" w:rsidRPr="00CF7807" w:rsidRDefault="00E00172" w:rsidP="007A2571">
                              <w:pPr>
                                <w:jc w:val="right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</w:pPr>
                              <w:r w:rsidRPr="00CF7807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  <w:t>2</w:t>
                              </w:r>
                              <w:r w:rsidR="00743F17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  <w:t>4</w:t>
                              </w:r>
                              <w:r w:rsidR="006A0203" w:rsidRPr="00CF7807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  <w:t xml:space="preserve"> ŞUBAT</w:t>
                              </w:r>
                              <w:r w:rsidR="00A61F4A" w:rsidRPr="00CF7807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CF7807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lang w:val="en-GB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7524D" id="Group 13" o:spid="_x0000_s1026" style="position:absolute;margin-left:-.15pt;margin-top:.15pt;width:474.85pt;height:21.5pt;z-index:-251654144" coordorigin="2083,2508" coordsize="9497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083;top:2516;width:680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D5150" w:rsidRPr="00A61F4A" w:rsidRDefault="006A0203" w:rsidP="007A2571">
                        <w:pP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lang w:val="en-GB"/>
                          </w:rPr>
                          <w:t>BASIN BÜLTENİ</w:t>
                        </w:r>
                      </w:p>
                    </w:txbxContent>
                  </v:textbox>
                </v:shape>
                <v:shape id="Text Box 12" o:spid="_x0000_s1028" type="#_x0000_t202" style="position:absolute;left:7173;top:2508;width:440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D5150" w:rsidRPr="00CF7807" w:rsidRDefault="00E00172" w:rsidP="007A2571">
                        <w:pPr>
                          <w:jc w:val="right"/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</w:pPr>
                        <w:r w:rsidRPr="00CF7807"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  <w:t>2</w:t>
                        </w:r>
                        <w:r w:rsidR="00743F17"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  <w:t>4</w:t>
                        </w:r>
                        <w:r w:rsidR="006A0203" w:rsidRPr="00CF7807"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  <w:t xml:space="preserve"> ŞUBAT</w:t>
                        </w:r>
                        <w:r w:rsidR="00A61F4A" w:rsidRPr="00CF7807"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  <w:t xml:space="preserve"> </w:t>
                        </w:r>
                        <w:r w:rsidRPr="00CF7807">
                          <w:rPr>
                            <w:rFonts w:ascii="Arial Narrow" w:hAnsi="Arial Narrow"/>
                            <w:color w:val="000000" w:themeColor="text1"/>
                            <w:sz w:val="20"/>
                            <w:lang w:val="en-GB"/>
                          </w:rPr>
                          <w:t>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bookmarkStart w:id="0" w:name="_GoBack" w:displacedByCustomXml="next"/>
    <w:sdt>
      <w:sdtPr>
        <w:rPr>
          <w:rFonts w:ascii="Arial" w:hAnsi="Arial" w:cs="Arial"/>
          <w:caps w:val="0"/>
          <w:color w:val="000000" w:themeColor="text1"/>
          <w:sz w:val="22"/>
          <w:lang w:val="tr-TR"/>
        </w:rPr>
        <w:id w:val="24288126"/>
        <w:docPartObj>
          <w:docPartGallery w:val="Cover Pages"/>
          <w:docPartUnique/>
        </w:docPartObj>
      </w:sdtPr>
      <w:sdtEndPr/>
      <w:sdtContent>
        <w:p w:rsidR="007A2571" w:rsidRPr="005728D9" w:rsidRDefault="007A2571" w:rsidP="00181A0D">
          <w:pPr>
            <w:snapToGrid w:val="0"/>
            <w:jc w:val="both"/>
            <w:rPr>
              <w:ins w:id="1" w:author="PRAT Fabienne" w:date="2017-02-21T10:43:00Z"/>
              <w:rFonts w:ascii="Arial" w:hAnsi="Arial" w:cs="Arial"/>
              <w:sz w:val="14"/>
              <w:lang w:val="tr-TR"/>
            </w:rPr>
          </w:pPr>
        </w:p>
        <w:p w:rsidR="00090271" w:rsidRPr="005728D9" w:rsidRDefault="00EF59F6" w:rsidP="00181A0D">
          <w:pPr>
            <w:pStyle w:val="Heading1"/>
            <w:jc w:val="both"/>
            <w:textAlignment w:val="top"/>
            <w:rPr>
              <w:rFonts w:eastAsia="Times New Roman"/>
              <w:color w:val="000000" w:themeColor="text1"/>
              <w:sz w:val="28"/>
              <w:lang w:val="tr-TR"/>
            </w:rPr>
          </w:pPr>
          <w:r w:rsidRPr="005728D9">
            <w:rPr>
              <w:rFonts w:eastAsia="Times New Roman"/>
              <w:color w:val="000000" w:themeColor="text1"/>
              <w:sz w:val="28"/>
              <w:lang w:val="tr-TR"/>
            </w:rPr>
            <w:t xml:space="preserve">RENAULT, ALPINE </w:t>
          </w:r>
          <w:r w:rsidR="006A0203" w:rsidRPr="005728D9">
            <w:rPr>
              <w:rFonts w:eastAsia="Times New Roman"/>
              <w:color w:val="000000" w:themeColor="text1"/>
              <w:sz w:val="28"/>
              <w:lang w:val="tr-TR"/>
            </w:rPr>
            <w:t>VE</w:t>
          </w:r>
          <w:r w:rsidR="00A61F4A" w:rsidRPr="005728D9">
            <w:rPr>
              <w:rFonts w:eastAsia="Times New Roman"/>
              <w:color w:val="000000" w:themeColor="text1"/>
              <w:sz w:val="28"/>
              <w:lang w:val="tr-TR"/>
            </w:rPr>
            <w:t xml:space="preserve"> </w:t>
          </w:r>
          <w:r w:rsidRPr="005728D9">
            <w:rPr>
              <w:rFonts w:eastAsia="Times New Roman"/>
              <w:color w:val="000000" w:themeColor="text1"/>
              <w:sz w:val="28"/>
              <w:lang w:val="tr-TR"/>
            </w:rPr>
            <w:t xml:space="preserve">dacia </w:t>
          </w:r>
          <w:r w:rsidR="005728D9" w:rsidRPr="005728D9">
            <w:rPr>
              <w:rFonts w:eastAsia="Times New Roman"/>
              <w:color w:val="000000" w:themeColor="text1"/>
              <w:sz w:val="28"/>
              <w:lang w:val="tr-TR"/>
            </w:rPr>
            <w:t xml:space="preserve">YENİLİKLERİYLE </w:t>
          </w:r>
          <w:r w:rsidR="006A0203" w:rsidRPr="005728D9">
            <w:rPr>
              <w:rFonts w:eastAsia="Times New Roman"/>
              <w:color w:val="000000" w:themeColor="text1"/>
              <w:sz w:val="28"/>
              <w:lang w:val="tr-TR"/>
            </w:rPr>
            <w:t xml:space="preserve">87’NCİ CENEVRE OTOMOBİL FUARI’NDA </w:t>
          </w:r>
        </w:p>
        <w:p w:rsidR="005728D9" w:rsidRDefault="005728D9" w:rsidP="00181A0D">
          <w:pPr>
            <w:jc w:val="both"/>
            <w:rPr>
              <w:rFonts w:ascii="Arial" w:hAnsi="Arial" w:cs="Arial"/>
              <w:b/>
              <w:color w:val="000000" w:themeColor="text1"/>
              <w:sz w:val="32"/>
              <w:lang w:val="tr-TR"/>
            </w:rPr>
          </w:pPr>
        </w:p>
        <w:p w:rsidR="00090271" w:rsidRPr="00CF7807" w:rsidRDefault="00F41DAC" w:rsidP="00CF7807">
          <w:pPr>
            <w:pStyle w:val="PRESSRELEASEPARAGRAPHTITLE"/>
            <w:jc w:val="both"/>
            <w:rPr>
              <w:rFonts w:ascii="Arial" w:hAnsi="Arial" w:cs="Arial"/>
              <w:caps w:val="0"/>
              <w:sz w:val="22"/>
              <w:lang w:val="tr-TR"/>
            </w:rPr>
          </w:pPr>
          <w:r w:rsidRPr="00CF7807">
            <w:rPr>
              <w:rFonts w:ascii="Arial" w:hAnsi="Arial" w:cs="Arial"/>
              <w:caps w:val="0"/>
              <w:sz w:val="22"/>
              <w:lang w:val="tr-TR"/>
            </w:rPr>
            <w:t xml:space="preserve">Renault, </w:t>
          </w:r>
          <w:r w:rsidR="007A583C" w:rsidRPr="00CF7807">
            <w:rPr>
              <w:rFonts w:ascii="Arial" w:hAnsi="Arial" w:cs="Arial"/>
              <w:caps w:val="0"/>
              <w:sz w:val="22"/>
              <w:lang w:val="tr-TR"/>
            </w:rPr>
            <w:t xml:space="preserve">Alpine </w:t>
          </w:r>
          <w:r w:rsidR="006A0203" w:rsidRPr="00CF7807">
            <w:rPr>
              <w:rFonts w:ascii="Arial" w:hAnsi="Arial" w:cs="Arial"/>
              <w:caps w:val="0"/>
              <w:sz w:val="22"/>
              <w:lang w:val="tr-TR"/>
            </w:rPr>
            <w:t>ve</w:t>
          </w:r>
          <w:r w:rsidR="00A61F4A" w:rsidRPr="00CF7807">
            <w:rPr>
              <w:rFonts w:ascii="Arial" w:hAnsi="Arial" w:cs="Arial"/>
              <w:caps w:val="0"/>
              <w:sz w:val="22"/>
              <w:lang w:val="tr-TR"/>
            </w:rPr>
            <w:t xml:space="preserve"> </w:t>
          </w:r>
          <w:r w:rsidR="00090271" w:rsidRPr="00CF7807">
            <w:rPr>
              <w:rFonts w:ascii="Arial" w:hAnsi="Arial" w:cs="Arial"/>
              <w:caps w:val="0"/>
              <w:sz w:val="22"/>
              <w:lang w:val="tr-TR"/>
            </w:rPr>
            <w:t>Dacia</w:t>
          </w:r>
          <w:r w:rsidR="005728D9" w:rsidRPr="00CF7807">
            <w:rPr>
              <w:rFonts w:ascii="Arial" w:hAnsi="Arial" w:cs="Arial"/>
              <w:caps w:val="0"/>
              <w:sz w:val="22"/>
              <w:lang w:val="tr-TR"/>
            </w:rPr>
            <w:t>, 7-8 Mart’ta basın günleri düzenlenecek 2017 Cenevre Otomobil Fuarı’na hazırl</w:t>
          </w:r>
          <w:r w:rsidR="00CF7807">
            <w:rPr>
              <w:rFonts w:ascii="Arial" w:hAnsi="Arial" w:cs="Arial"/>
              <w:caps w:val="0"/>
              <w:sz w:val="22"/>
              <w:lang w:val="tr-TR"/>
            </w:rPr>
            <w:t>anıyor.</w:t>
          </w:r>
        </w:p>
        <w:p w:rsidR="00E07CCF" w:rsidRPr="005728D9" w:rsidRDefault="00E07CCF" w:rsidP="00181A0D">
          <w:pPr>
            <w:pStyle w:val="PRESSRELEASEPARAGRAPHTITLE"/>
            <w:jc w:val="both"/>
            <w:rPr>
              <w:rFonts w:ascii="Arial" w:hAnsi="Arial" w:cs="Arial"/>
              <w:sz w:val="22"/>
              <w:lang w:val="tr-TR"/>
            </w:rPr>
          </w:pPr>
        </w:p>
        <w:p w:rsidR="00CF7807" w:rsidRDefault="00CF7807" w:rsidP="00181A0D">
          <w:pPr>
            <w:pStyle w:val="PRESSRELEASEPARAGRAPHTITLE"/>
            <w:jc w:val="both"/>
            <w:rPr>
              <w:rFonts w:ascii="Arial" w:hAnsi="Arial" w:cs="Arial"/>
              <w:caps w:val="0"/>
              <w:sz w:val="22"/>
              <w:lang w:val="tr-TR"/>
            </w:rPr>
          </w:pPr>
          <w:r>
            <w:rPr>
              <w:rFonts w:ascii="Arial" w:hAnsi="Arial" w:cs="Arial"/>
              <w:caps w:val="0"/>
              <w:sz w:val="22"/>
              <w:lang w:val="tr-TR"/>
            </w:rPr>
            <w:t>Renault Cenevre’de Yeni Captur’ün ilk gösterimini gerçekleştiriyor.</w:t>
          </w:r>
        </w:p>
        <w:p w:rsidR="00CF7807" w:rsidRDefault="00CF7807" w:rsidP="00181A0D">
          <w:pPr>
            <w:pStyle w:val="PRESSRELEASEPARAGRAPHTITLE"/>
            <w:jc w:val="both"/>
            <w:rPr>
              <w:rFonts w:ascii="Arial" w:hAnsi="Arial" w:cs="Arial"/>
              <w:caps w:val="0"/>
              <w:sz w:val="22"/>
              <w:lang w:val="tr-TR"/>
            </w:rPr>
          </w:pPr>
        </w:p>
        <w:p w:rsidR="00AD2DCE" w:rsidRPr="005728D9" w:rsidRDefault="00CF7807" w:rsidP="00181A0D">
          <w:pPr>
            <w:pStyle w:val="PRESSRELEASEPARAGRAPHTITLE"/>
            <w:jc w:val="both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caps w:val="0"/>
              <w:sz w:val="22"/>
              <w:lang w:val="tr-TR"/>
            </w:rPr>
            <w:t>Renault standında kapsamlı bir crossover serisi</w:t>
          </w:r>
          <w:r w:rsidRPr="005728D9">
            <w:rPr>
              <w:rFonts w:ascii="Arial" w:hAnsi="Arial" w:cs="Arial"/>
              <w:caps w:val="0"/>
              <w:sz w:val="22"/>
              <w:lang w:val="tr-TR"/>
            </w:rPr>
            <w:t xml:space="preserve"> ve bir elektrikli otomobil sürprizi</w:t>
          </w:r>
          <w:r>
            <w:rPr>
              <w:rFonts w:ascii="Arial" w:hAnsi="Arial" w:cs="Arial"/>
              <w:caps w:val="0"/>
              <w:sz w:val="22"/>
              <w:lang w:val="tr-TR"/>
            </w:rPr>
            <w:t xml:space="preserve"> hazırlanıyor.</w:t>
          </w:r>
        </w:p>
        <w:p w:rsidR="00EF59F6" w:rsidRPr="005728D9" w:rsidRDefault="00EF59F6" w:rsidP="00181A0D">
          <w:pPr>
            <w:jc w:val="both"/>
            <w:rPr>
              <w:rFonts w:ascii="Arial" w:hAnsi="Arial" w:cs="Arial"/>
              <w:caps w:val="0"/>
              <w:color w:val="FF0000"/>
              <w:sz w:val="22"/>
              <w:lang w:val="tr-TR"/>
            </w:rPr>
          </w:pPr>
        </w:p>
        <w:p w:rsidR="00CF7807" w:rsidRPr="00CF7807" w:rsidRDefault="00CF7807" w:rsidP="00CF7807">
          <w:pPr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Alpine, yepyeni seri üretim modelinin dünya prömiyeri ile geri dönüşünü kutluyor.</w:t>
          </w:r>
        </w:p>
        <w:p w:rsidR="00CF7807" w:rsidRDefault="00CF7807" w:rsidP="00CF7807">
          <w:pPr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</w:p>
        <w:p w:rsidR="00CF7807" w:rsidRDefault="00CF7807" w:rsidP="00CF7807">
          <w:pPr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Dacia Yeni Logan MCV Stepway’i ve yeni limited edition </w:t>
          </w:r>
          <w:r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versiyonlarının</w:t>
          </w: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 lans</w:t>
          </w:r>
          <w:r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manını gerçekleştiriyor</w:t>
          </w: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.</w:t>
          </w:r>
        </w:p>
        <w:p w:rsidR="00CF7807" w:rsidRDefault="00CF7807" w:rsidP="00CF7807">
          <w:pPr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</w:p>
        <w:p w:rsidR="00CF7807" w:rsidRPr="005728D9" w:rsidRDefault="00CF7807" w:rsidP="00CF7807">
          <w:pPr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</w:p>
        <w:p w:rsidR="005728D9" w:rsidRDefault="005728D9" w:rsidP="00CF7807">
          <w:pPr>
            <w:spacing w:line="360" w:lineRule="auto"/>
            <w:jc w:val="both"/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</w:pP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Cenevre’de prömiyeri gerçekleştirilecek olan </w:t>
          </w:r>
          <w:r w:rsidRPr="005728D9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Yeni Captur</w:t>
          </w:r>
          <w:r w:rsid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,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artık daha da sıra dışı</w:t>
          </w:r>
          <w:r w:rsid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bir stil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ve yeni teknolojiye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sahip.</w:t>
          </w:r>
          <w:r w:rsid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  <w:r w:rsidRPr="005728D9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Yeni Koleos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ve </w:t>
          </w:r>
          <w:r w:rsidRPr="005728D9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Alaskan</w:t>
          </w:r>
          <w:r w:rsid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, </w:t>
          </w:r>
          <w:r w:rsidR="00CF7807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Cenevre Otomobil Fuarı’nı takiben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Avrupa pazarında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2017’de 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pazara sunuluyor</w:t>
          </w:r>
          <w:r w:rsid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olacak. </w:t>
          </w:r>
        </w:p>
        <w:p w:rsidR="00CF7807" w:rsidRDefault="005728D9" w:rsidP="00CF7807">
          <w:pPr>
            <w:spacing w:line="360" w:lineRule="auto"/>
            <w:jc w:val="both"/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</w:pP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Avrupa’nın </w:t>
          </w:r>
          <w:r w:rsid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öncü ve lider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  <w:r w:rsidRPr="005728D9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elektrikli otomobil 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markası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olan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Renault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,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Cenevre için bir </w:t>
          </w: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elektrikli otomobi</w:t>
          </w:r>
          <w:r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l sürprizi hazırlıyor. </w:t>
          </w:r>
        </w:p>
        <w:p w:rsidR="007A2571" w:rsidRPr="00CF7807" w:rsidRDefault="005728D9" w:rsidP="00CF7807">
          <w:pPr>
            <w:spacing w:line="360" w:lineRule="auto"/>
            <w:jc w:val="both"/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</w:pPr>
          <w:r w:rsidRPr="005728D9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</w:p>
        <w:p w:rsidR="005F28E6" w:rsidRPr="00CF7807" w:rsidRDefault="00EF59F6" w:rsidP="00CF7807">
          <w:pPr>
            <w:spacing w:line="360" w:lineRule="auto"/>
            <w:jc w:val="both"/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</w:pP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Alpine</w:t>
          </w:r>
          <w:r w:rsidR="0043568E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, </w:t>
          </w:r>
          <w:r w:rsid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Cenevre Otomobil Fuarı ile geri dönüyor ve </w:t>
          </w:r>
          <w:r w:rsidR="00CF7807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y</w:t>
          </w:r>
          <w:r w:rsidR="0043568E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epyeni </w:t>
          </w:r>
          <w:r w:rsidR="00726A31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seri üretim modelinin</w:t>
          </w:r>
          <w:r w:rsidR="0043568E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 dünya prömiyeri ile geri dönüşünü kutluyor</w:t>
          </w:r>
          <w:r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.</w:t>
          </w:r>
        </w:p>
        <w:p w:rsidR="00CF7807" w:rsidRPr="00CF7807" w:rsidRDefault="00CF7807" w:rsidP="00CF7807">
          <w:pPr>
            <w:spacing w:line="360" w:lineRule="auto"/>
            <w:jc w:val="both"/>
            <w:rPr>
              <w:rFonts w:ascii="Arial" w:hAnsi="Arial" w:cs="Arial"/>
              <w:caps w:val="0"/>
              <w:color w:val="0070C0"/>
              <w:sz w:val="22"/>
              <w:lang w:val="tr-TR"/>
            </w:rPr>
          </w:pPr>
        </w:p>
        <w:p w:rsidR="00090271" w:rsidRPr="00CF7807" w:rsidRDefault="00090271" w:rsidP="00CF7807">
          <w:pPr>
            <w:spacing w:line="360" w:lineRule="auto"/>
            <w:jc w:val="both"/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</w:pPr>
          <w:r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Dacia</w:t>
          </w:r>
          <w:r w:rsidR="000B3CF6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</w:t>
          </w:r>
          <w:r w:rsidR="0043568E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Yeni</w:t>
          </w:r>
          <w:r w:rsidR="000B3CF6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 </w:t>
          </w:r>
          <w:r w:rsidR="00CB5B33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>Logan MCV Stepway</w:t>
          </w:r>
          <w:r w:rsidR="0043568E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’i</w:t>
          </w:r>
          <w:r w:rsidR="0043568E" w:rsidRPr="00CF7807">
            <w:rPr>
              <w:rFonts w:ascii="Arial" w:hAnsi="Arial" w:cs="Arial"/>
              <w:b/>
              <w:caps w:val="0"/>
              <w:color w:val="000000" w:themeColor="text1"/>
              <w:sz w:val="22"/>
              <w:lang w:val="tr-TR"/>
            </w:rPr>
            <w:t xml:space="preserve"> </w:t>
          </w:r>
          <w:r w:rsidR="0043568E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ve yeni</w:t>
          </w:r>
          <w:r w:rsidR="00A61A74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 xml:space="preserve"> limited edition seri</w:t>
          </w:r>
          <w:r w:rsidR="0043568E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lerini lanse ediyor</w:t>
          </w:r>
          <w:r w:rsidR="00A61A74" w:rsidRPr="00CF7807"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  <w:t>.</w:t>
          </w:r>
        </w:p>
        <w:p w:rsidR="00090271" w:rsidRPr="005728D9" w:rsidRDefault="00A53FF4" w:rsidP="00181A0D">
          <w:pPr>
            <w:jc w:val="both"/>
            <w:rPr>
              <w:rFonts w:ascii="Arial" w:hAnsi="Arial" w:cs="Arial"/>
              <w:caps w:val="0"/>
              <w:color w:val="000000" w:themeColor="text1"/>
              <w:sz w:val="22"/>
              <w:lang w:val="tr-TR"/>
            </w:rPr>
          </w:pPr>
        </w:p>
      </w:sdtContent>
    </w:sdt>
    <w:p w:rsidR="00E60FA0" w:rsidRPr="005728D9" w:rsidRDefault="00E60FA0" w:rsidP="00E60FA0">
      <w:pPr>
        <w:pStyle w:val="PRESSRELEASETEXT"/>
        <w:rPr>
          <w:rFonts w:ascii="Arial" w:hAnsi="Arial" w:cs="Arial"/>
          <w:sz w:val="22"/>
          <w:lang w:val="tr-TR"/>
        </w:rPr>
      </w:pPr>
    </w:p>
    <w:p w:rsidR="00B21412" w:rsidRPr="00726A31" w:rsidRDefault="00B21412" w:rsidP="00B21412">
      <w:pPr>
        <w:pStyle w:val="NormalWeb"/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</w:pPr>
      <w:r w:rsidRPr="00726A31">
        <w:rPr>
          <w:rFonts w:ascii="Arial Narrow" w:eastAsiaTheme="minorHAnsi" w:hAnsi="Arial Narrow" w:cstheme="minorBidi"/>
          <w:b/>
          <w:color w:val="000000" w:themeColor="text1"/>
          <w:spacing w:val="11"/>
          <w:sz w:val="22"/>
          <w:szCs w:val="20"/>
          <w:lang w:val="fr-FR"/>
        </w:rPr>
        <w:t>Renault Grubu hakkında</w:t>
      </w:r>
      <w:r w:rsidRPr="00726A31">
        <w:rPr>
          <w:rFonts w:ascii="Arial Narrow" w:eastAsiaTheme="minorHAnsi" w:hAnsi="Arial Narrow" w:cstheme="minorBidi"/>
          <w:b/>
          <w:color w:val="000000" w:themeColor="text1"/>
          <w:spacing w:val="11"/>
          <w:sz w:val="22"/>
          <w:szCs w:val="20"/>
          <w:lang w:val="fr-FR"/>
        </w:rPr>
        <w:br/>
      </w:r>
      <w:r w:rsidRPr="005728D9">
        <w:rPr>
          <w:sz w:val="22"/>
          <w:lang w:val="tr-TR"/>
        </w:rPr>
        <w:br/>
      </w:r>
      <w:r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>Renault grubu 1898’den beri otomobil üretiyor. Şi</w:t>
      </w:r>
      <w:r w:rsidR="00726A31"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 xml:space="preserve">rket, günümüzde uluslararası çok </w:t>
      </w:r>
      <w:r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>markalı bir grup haline geldi ve 2016’da toplam 127 ülkedeki 12</w:t>
      </w:r>
      <w:r w:rsidR="00726A31"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 xml:space="preserve"> bin </w:t>
      </w:r>
      <w:r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>700 satış noktası aracılığıyla 3,2 milyondan fazla araç sat</w:t>
      </w:r>
      <w:r w:rsidR="00726A31"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>ışı gerçekleştirdi</w:t>
      </w:r>
      <w:r w:rsidRPr="00726A31">
        <w:rPr>
          <w:rFonts w:ascii="Arial Narrow" w:eastAsiaTheme="minorHAnsi" w:hAnsi="Arial Narrow" w:cstheme="minorBidi"/>
          <w:color w:val="000000" w:themeColor="text1"/>
          <w:spacing w:val="11"/>
          <w:sz w:val="20"/>
          <w:szCs w:val="20"/>
          <w:lang w:val="fr-FR"/>
        </w:rPr>
        <w:t xml:space="preserve">. </w:t>
      </w:r>
    </w:p>
    <w:p w:rsidR="00B21412" w:rsidRDefault="00B21412" w:rsidP="00726A31">
      <w:pPr>
        <w:pStyle w:val="PRESSRELEASETEXT"/>
        <w:rPr>
          <w:sz w:val="20"/>
          <w:szCs w:val="20"/>
        </w:rPr>
      </w:pPr>
      <w:r w:rsidRPr="00726A31">
        <w:rPr>
          <w:sz w:val="20"/>
          <w:szCs w:val="20"/>
        </w:rPr>
        <w:t xml:space="preserve">Grup, </w:t>
      </w:r>
      <w:r w:rsidR="00726A31" w:rsidRPr="00726A31">
        <w:rPr>
          <w:sz w:val="20"/>
          <w:szCs w:val="20"/>
        </w:rPr>
        <w:t>inovasyonlarını sürdürmek</w:t>
      </w:r>
      <w:r w:rsidRPr="00726A31">
        <w:rPr>
          <w:sz w:val="20"/>
          <w:szCs w:val="20"/>
        </w:rPr>
        <w:t xml:space="preserve"> ve karlı büyümesini devam ettirmek amacıyla dört ana konuya odaklanmı</w:t>
      </w:r>
      <w:r w:rsidR="00726A31" w:rsidRPr="00726A31">
        <w:rPr>
          <w:sz w:val="20"/>
          <w:szCs w:val="20"/>
        </w:rPr>
        <w:t>ş durumda: uluslararası büyümesini sürdürmek, üç markanın</w:t>
      </w:r>
      <w:r w:rsidRPr="00726A31">
        <w:rPr>
          <w:sz w:val="20"/>
          <w:szCs w:val="20"/>
        </w:rPr>
        <w:t xml:space="preserve"> (Renault, Dacia ve Renault Samsun</w:t>
      </w:r>
      <w:r w:rsidR="00726A31" w:rsidRPr="00726A31">
        <w:rPr>
          <w:sz w:val="20"/>
          <w:szCs w:val="20"/>
        </w:rPr>
        <w:t>g Motors) birbirini tamamlaması,</w:t>
      </w:r>
      <w:r w:rsidRPr="00726A31">
        <w:rPr>
          <w:sz w:val="20"/>
          <w:szCs w:val="20"/>
        </w:rPr>
        <w:t xml:space="preserve"> elektrikli araçlar ve Nissan ile olan eşs</w:t>
      </w:r>
      <w:r w:rsidR="00726A31" w:rsidRPr="00726A31">
        <w:rPr>
          <w:sz w:val="20"/>
          <w:szCs w:val="20"/>
        </w:rPr>
        <w:t>iz İttifakı. Yepyeni Formula 1</w:t>
      </w:r>
      <w:r w:rsidRPr="00726A31">
        <w:rPr>
          <w:sz w:val="20"/>
          <w:szCs w:val="20"/>
        </w:rPr>
        <w:t xml:space="preserve"> takımı</w:t>
      </w:r>
      <w:r w:rsidR="00726A31" w:rsidRPr="00726A31">
        <w:rPr>
          <w:sz w:val="20"/>
          <w:szCs w:val="20"/>
        </w:rPr>
        <w:t xml:space="preserve"> ve Formula-E’deki öncülüğü sayesinde Renault, motorsporlarını inovasyon ve</w:t>
      </w:r>
      <w:r w:rsidRPr="00726A31">
        <w:rPr>
          <w:sz w:val="20"/>
          <w:szCs w:val="20"/>
        </w:rPr>
        <w:t xml:space="preserve"> </w:t>
      </w:r>
      <w:r w:rsidR="00726A31" w:rsidRPr="00726A31">
        <w:rPr>
          <w:sz w:val="20"/>
          <w:szCs w:val="20"/>
        </w:rPr>
        <w:t xml:space="preserve">marka bilinirliği </w:t>
      </w:r>
      <w:r w:rsidRPr="00726A31">
        <w:rPr>
          <w:sz w:val="20"/>
          <w:szCs w:val="20"/>
        </w:rPr>
        <w:t>için bir fırsat olarak görüyor.</w:t>
      </w:r>
    </w:p>
    <w:p w:rsidR="00726A31" w:rsidRPr="00726A31" w:rsidRDefault="00726A31" w:rsidP="00726A31">
      <w:pPr>
        <w:pStyle w:val="PRESSRELEASETEXT"/>
        <w:rPr>
          <w:sz w:val="20"/>
          <w:szCs w:val="20"/>
        </w:rPr>
      </w:pPr>
    </w:p>
    <w:bookmarkEnd w:id="0"/>
    <w:p w:rsidR="00B21412" w:rsidRPr="005728D9" w:rsidRDefault="00B21412" w:rsidP="00090271">
      <w:pPr>
        <w:pStyle w:val="PRESSRELEASETEXT"/>
        <w:rPr>
          <w:rFonts w:ascii="Arial" w:hAnsi="Arial" w:cs="Arial"/>
          <w:b/>
          <w:sz w:val="22"/>
          <w:lang w:val="tr-TR"/>
        </w:rPr>
      </w:pPr>
    </w:p>
    <w:p w:rsidR="00E60FA0" w:rsidRPr="005728D9" w:rsidRDefault="00E60FA0" w:rsidP="00E60FA0">
      <w:pPr>
        <w:pStyle w:val="PRESSRELEASETEXT"/>
        <w:rPr>
          <w:rFonts w:ascii="Arial" w:hAnsi="Arial" w:cs="Arial"/>
          <w:sz w:val="22"/>
          <w:lang w:val="tr-TR"/>
        </w:rPr>
      </w:pPr>
    </w:p>
    <w:p w:rsidR="00E60FA0" w:rsidRPr="005728D9" w:rsidRDefault="00E60FA0" w:rsidP="00810C0E">
      <w:pPr>
        <w:pStyle w:val="PRESSRELEASECONTACTTEXT"/>
        <w:rPr>
          <w:rFonts w:ascii="Arial" w:hAnsi="Arial" w:cs="Arial"/>
          <w:sz w:val="18"/>
          <w:lang w:val="tr-TR"/>
        </w:rPr>
      </w:pPr>
    </w:p>
    <w:p w:rsidR="00C5080D" w:rsidRDefault="00B21412" w:rsidP="00810C0E">
      <w:pPr>
        <w:pStyle w:val="PRESSRELEASECONTACTTEXT"/>
        <w:rPr>
          <w:rFonts w:ascii="Arial" w:hAnsi="Arial" w:cs="Arial"/>
          <w:sz w:val="18"/>
          <w:lang w:val="tr-TR"/>
        </w:rPr>
      </w:pPr>
      <w:r w:rsidRPr="005728D9">
        <w:rPr>
          <w:rFonts w:ascii="Arial" w:hAnsi="Arial" w:cs="Arial"/>
          <w:sz w:val="18"/>
          <w:lang w:val="tr-TR"/>
        </w:rPr>
        <w:t>Bizi takip edin</w:t>
      </w:r>
      <w:r w:rsidR="00810C0E" w:rsidRPr="005728D9">
        <w:rPr>
          <w:rFonts w:ascii="Arial" w:hAnsi="Arial" w:cs="Arial"/>
          <w:sz w:val="18"/>
          <w:lang w:val="tr-TR"/>
        </w:rPr>
        <w:t>: @</w:t>
      </w:r>
      <w:r w:rsidR="007A583C" w:rsidRPr="005728D9">
        <w:rPr>
          <w:rFonts w:ascii="Arial" w:hAnsi="Arial" w:cs="Arial"/>
          <w:sz w:val="18"/>
          <w:lang w:val="tr-TR"/>
        </w:rPr>
        <w:t>groupe_renault</w:t>
      </w:r>
    </w:p>
    <w:p w:rsidR="00726A31" w:rsidRDefault="00726A31" w:rsidP="00726A31">
      <w:pPr>
        <w:rPr>
          <w:lang w:val="tr-TR"/>
        </w:rPr>
      </w:pPr>
    </w:p>
    <w:p w:rsidR="00726A31" w:rsidRPr="00726A31" w:rsidRDefault="00726A31" w:rsidP="00726A31">
      <w:pPr>
        <w:pStyle w:val="ListParagraph"/>
        <w:numPr>
          <w:ilvl w:val="0"/>
          <w:numId w:val="8"/>
        </w:numPr>
        <w:jc w:val="both"/>
        <w:rPr>
          <w:rStyle w:val="Hyperlink"/>
          <w:rFonts w:ascii="Arial" w:hAnsi="Arial" w:cs="Arial"/>
          <w:caps w:val="0"/>
          <w:color w:val="000000" w:themeColor="text1"/>
          <w:sz w:val="18"/>
          <w:u w:val="none"/>
          <w:lang w:val="tr-TR"/>
        </w:rPr>
      </w:pPr>
      <w:r w:rsidRPr="00726A31">
        <w:rPr>
          <w:rFonts w:ascii="Arial" w:hAnsi="Arial" w:cs="Arial"/>
          <w:caps w:val="0"/>
          <w:color w:val="000000" w:themeColor="text1"/>
          <w:sz w:val="18"/>
          <w:lang w:val="tr-TR"/>
        </w:rPr>
        <w:t xml:space="preserve">Renault Grubu web sitesi: </w:t>
      </w:r>
      <w:hyperlink r:id="rId11" w:history="1">
        <w:r w:rsidRPr="00726A31">
          <w:rPr>
            <w:rStyle w:val="Hyperlink"/>
            <w:rFonts w:ascii="Arial" w:hAnsi="Arial" w:cs="Arial"/>
            <w:caps w:val="0"/>
            <w:sz w:val="18"/>
            <w:lang w:val="tr-TR"/>
          </w:rPr>
          <w:t>www.group.renault.com</w:t>
        </w:r>
      </w:hyperlink>
      <w:r w:rsidRPr="00726A31">
        <w:rPr>
          <w:rStyle w:val="Hyperlink"/>
          <w:rFonts w:ascii="Arial" w:hAnsi="Arial" w:cs="Arial"/>
          <w:caps w:val="0"/>
          <w:sz w:val="18"/>
          <w:lang w:val="tr-TR"/>
        </w:rPr>
        <w:t>,</w:t>
      </w:r>
    </w:p>
    <w:p w:rsidR="00726A31" w:rsidRPr="00726A31" w:rsidRDefault="00726A31" w:rsidP="00726A31">
      <w:pPr>
        <w:pStyle w:val="ListParagraph"/>
        <w:numPr>
          <w:ilvl w:val="0"/>
          <w:numId w:val="8"/>
        </w:numPr>
        <w:jc w:val="both"/>
        <w:rPr>
          <w:rStyle w:val="Hyperlink"/>
          <w:rFonts w:ascii="Arial" w:hAnsi="Arial" w:cs="Arial"/>
          <w:caps w:val="0"/>
          <w:color w:val="auto"/>
          <w:sz w:val="18"/>
          <w:u w:val="none"/>
          <w:lang w:val="tr-TR"/>
        </w:rPr>
      </w:pPr>
      <w:r>
        <w:rPr>
          <w:rStyle w:val="Hyperlink"/>
          <w:rFonts w:ascii="Arial" w:hAnsi="Arial" w:cs="Arial"/>
          <w:caps w:val="0"/>
          <w:color w:val="auto"/>
          <w:sz w:val="18"/>
          <w:u w:val="none"/>
          <w:lang w:val="tr-TR"/>
        </w:rPr>
        <w:t>Renault</w:t>
      </w:r>
      <w:r w:rsidRPr="00726A31">
        <w:rPr>
          <w:rStyle w:val="Hyperlink"/>
          <w:rFonts w:ascii="Arial" w:hAnsi="Arial" w:cs="Arial"/>
          <w:caps w:val="0"/>
          <w:color w:val="auto"/>
          <w:sz w:val="18"/>
          <w:u w:val="none"/>
          <w:lang w:val="tr-TR"/>
        </w:rPr>
        <w:t xml:space="preserve"> Youtube kanalı: </w:t>
      </w:r>
      <w:hyperlink r:id="rId12" w:history="1">
        <w:r w:rsidRPr="00726A31">
          <w:rPr>
            <w:rStyle w:val="Hyperlink"/>
            <w:rFonts w:ascii="Arial" w:hAnsi="Arial" w:cs="Arial"/>
            <w:caps w:val="0"/>
            <w:sz w:val="18"/>
            <w:lang w:val="tr-TR"/>
          </w:rPr>
          <w:t>www.youtube.com/renault</w:t>
        </w:r>
      </w:hyperlink>
    </w:p>
    <w:p w:rsidR="00726A31" w:rsidRPr="00726A31" w:rsidRDefault="00726A31" w:rsidP="00726A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aps w:val="0"/>
          <w:color w:val="000000" w:themeColor="text1"/>
          <w:sz w:val="18"/>
          <w:lang w:val="tr-TR"/>
        </w:rPr>
      </w:pPr>
      <w:r w:rsidRPr="00726A31">
        <w:rPr>
          <w:rFonts w:ascii="Arial" w:hAnsi="Arial" w:cs="Arial"/>
          <w:caps w:val="0"/>
          <w:color w:val="000000" w:themeColor="text1"/>
          <w:sz w:val="18"/>
          <w:lang w:val="tr-TR"/>
        </w:rPr>
        <w:t xml:space="preserve">Anlık tweetler için Twitter’da @Groupe Renault, </w:t>
      </w:r>
    </w:p>
    <w:p w:rsidR="00726A31" w:rsidRPr="00726A31" w:rsidRDefault="00726A31" w:rsidP="00726A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aps w:val="0"/>
          <w:color w:val="000000" w:themeColor="text1"/>
          <w:sz w:val="18"/>
          <w:lang w:val="tr-TR"/>
        </w:rPr>
      </w:pPr>
      <w:r w:rsidRPr="00726A31">
        <w:rPr>
          <w:rFonts w:ascii="Arial" w:hAnsi="Arial" w:cs="Arial"/>
          <w:caps w:val="0"/>
          <w:color w:val="000000" w:themeColor="text1"/>
          <w:sz w:val="18"/>
          <w:lang w:val="tr-TR"/>
        </w:rPr>
        <w:t>Renault’nun Facebook fan sayfası (</w:t>
      </w:r>
      <w:hyperlink r:id="rId13" w:history="1">
        <w:r w:rsidRPr="00726A31">
          <w:rPr>
            <w:rStyle w:val="Hyperlink"/>
            <w:rFonts w:ascii="Arial" w:hAnsi="Arial" w:cs="Arial"/>
            <w:caps w:val="0"/>
            <w:sz w:val="18"/>
            <w:lang w:val="tr-TR"/>
          </w:rPr>
          <w:t>www.facebook.com/renault</w:t>
        </w:r>
      </w:hyperlink>
      <w:r w:rsidRPr="00726A31">
        <w:rPr>
          <w:rFonts w:ascii="Arial" w:hAnsi="Arial" w:cs="Arial"/>
          <w:caps w:val="0"/>
          <w:color w:val="000000" w:themeColor="text1"/>
          <w:sz w:val="18"/>
          <w:lang w:val="tr-TR"/>
        </w:rPr>
        <w:t>) ve Alpine’in fan sayfası (</w:t>
      </w:r>
      <w:hyperlink r:id="rId14" w:history="1">
        <w:r w:rsidRPr="00726A31">
          <w:rPr>
            <w:rStyle w:val="Hyperlink"/>
            <w:rFonts w:ascii="Arial" w:hAnsi="Arial" w:cs="Arial"/>
            <w:caps w:val="0"/>
            <w:sz w:val="18"/>
            <w:lang w:val="tr-TR"/>
          </w:rPr>
          <w:t>www.facebook.com/alpinesportscars/</w:t>
        </w:r>
      </w:hyperlink>
      <w:r w:rsidRPr="00726A31">
        <w:rPr>
          <w:rFonts w:ascii="Arial" w:hAnsi="Arial" w:cs="Arial"/>
          <w:caps w:val="0"/>
          <w:color w:val="000000" w:themeColor="text1"/>
          <w:sz w:val="18"/>
          <w:lang w:val="tr-TR"/>
        </w:rPr>
        <w:t xml:space="preserve">) </w:t>
      </w:r>
    </w:p>
    <w:p w:rsidR="00726A31" w:rsidRPr="00726A31" w:rsidRDefault="00726A31" w:rsidP="00726A31">
      <w:pPr>
        <w:rPr>
          <w:lang w:val="tr-TR"/>
        </w:rPr>
      </w:pPr>
    </w:p>
    <w:sectPr w:rsidR="00726A31" w:rsidRPr="00726A31" w:rsidSect="003769EA">
      <w:headerReference w:type="even" r:id="rId15"/>
      <w:headerReference w:type="default" r:id="rId16"/>
      <w:headerReference w:type="first" r:id="rId17"/>
      <w:pgSz w:w="11900" w:h="16840"/>
      <w:pgMar w:top="2127" w:right="567" w:bottom="1418" w:left="1843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F4" w:rsidRDefault="00A53FF4">
      <w:r>
        <w:separator/>
      </w:r>
    </w:p>
  </w:endnote>
  <w:endnote w:type="continuationSeparator" w:id="0">
    <w:p w:rsidR="00A53FF4" w:rsidRDefault="00A53FF4">
      <w:r>
        <w:continuationSeparator/>
      </w:r>
    </w:p>
  </w:endnote>
  <w:endnote w:type="continuationNotice" w:id="1">
    <w:p w:rsidR="00A53FF4" w:rsidRDefault="00A5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F4" w:rsidRDefault="00A53FF4">
      <w:r>
        <w:separator/>
      </w:r>
    </w:p>
  </w:footnote>
  <w:footnote w:type="continuationSeparator" w:id="0">
    <w:p w:rsidR="00A53FF4" w:rsidRDefault="00A53FF4">
      <w:r>
        <w:continuationSeparator/>
      </w:r>
    </w:p>
  </w:footnote>
  <w:footnote w:type="continuationNotice" w:id="1">
    <w:p w:rsidR="00A53FF4" w:rsidRDefault="00A53F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50" w:rsidRDefault="00CD5150">
    <w:pPr>
      <w:pStyle w:val="Header"/>
      <w:pPrChange w:id="2" w:author="PRAT Fabienne" w:date="2017-02-21T10:43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50" w:rsidRDefault="00CD5150"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D005D2E" wp14:editId="4203998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711200"/>
          <wp:effectExtent l="25400" t="0" r="10160" b="0"/>
          <wp:wrapNone/>
          <wp:docPr id="48" name="Image 48" descr="Logotypes_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s_Press rele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50" w:rsidRPr="007A2571" w:rsidRDefault="00CD5150" w:rsidP="001323FD">
    <w:pPr>
      <w:pStyle w:val="Header"/>
      <w:tabs>
        <w:tab w:val="clear" w:pos="4536"/>
        <w:tab w:val="clear" w:pos="9072"/>
        <w:tab w:val="left" w:pos="8288"/>
      </w:tabs>
    </w:pPr>
    <w:r w:rsidRPr="007A2571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F25DEEF" wp14:editId="081F8AF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711200"/>
          <wp:effectExtent l="0" t="0" r="3810" b="0"/>
          <wp:wrapNone/>
          <wp:docPr id="49" name="Image 49" descr="Logotypes_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s_Press rele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323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9"/>
    <w:multiLevelType w:val="hybridMultilevel"/>
    <w:tmpl w:val="E52C6572"/>
    <w:lvl w:ilvl="0" w:tplc="74C88F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563"/>
    <w:multiLevelType w:val="hybridMultilevel"/>
    <w:tmpl w:val="3C224E3C"/>
    <w:lvl w:ilvl="0" w:tplc="049ACB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1B4"/>
    <w:multiLevelType w:val="hybridMultilevel"/>
    <w:tmpl w:val="00DE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7E7"/>
    <w:multiLevelType w:val="hybridMultilevel"/>
    <w:tmpl w:val="832CC30A"/>
    <w:lvl w:ilvl="0" w:tplc="36F01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3F02"/>
    <w:multiLevelType w:val="hybridMultilevel"/>
    <w:tmpl w:val="B21426A4"/>
    <w:lvl w:ilvl="0" w:tplc="FF7E3D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6F9A"/>
    <w:multiLevelType w:val="hybridMultilevel"/>
    <w:tmpl w:val="66E4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0759A"/>
    <w:multiLevelType w:val="hybridMultilevel"/>
    <w:tmpl w:val="D13EB678"/>
    <w:lvl w:ilvl="0" w:tplc="74C88F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99F"/>
    <w:multiLevelType w:val="hybridMultilevel"/>
    <w:tmpl w:val="E81CFE0A"/>
    <w:lvl w:ilvl="0" w:tplc="74C88F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F59"/>
    <w:multiLevelType w:val="hybridMultilevel"/>
    <w:tmpl w:val="FD0A2B1E"/>
    <w:lvl w:ilvl="0" w:tplc="74C88F5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AT Fabienne">
    <w15:presenceInfo w15:providerId="AD" w15:userId="S-1-5-21-1608400361-1401040151-28319967-358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fac81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71"/>
    <w:rsid w:val="00024369"/>
    <w:rsid w:val="00090271"/>
    <w:rsid w:val="000B3CF6"/>
    <w:rsid w:val="000B46C2"/>
    <w:rsid w:val="00130B83"/>
    <w:rsid w:val="001323FD"/>
    <w:rsid w:val="001641D0"/>
    <w:rsid w:val="00166AF0"/>
    <w:rsid w:val="00181A0D"/>
    <w:rsid w:val="0021317C"/>
    <w:rsid w:val="00256D8E"/>
    <w:rsid w:val="003769EA"/>
    <w:rsid w:val="0043568E"/>
    <w:rsid w:val="0045675C"/>
    <w:rsid w:val="004569BA"/>
    <w:rsid w:val="004C0A8D"/>
    <w:rsid w:val="005349DB"/>
    <w:rsid w:val="005414A4"/>
    <w:rsid w:val="005728D9"/>
    <w:rsid w:val="005938B2"/>
    <w:rsid w:val="005B6AB0"/>
    <w:rsid w:val="005B6E53"/>
    <w:rsid w:val="005F28E6"/>
    <w:rsid w:val="00666D33"/>
    <w:rsid w:val="006A0203"/>
    <w:rsid w:val="00716CDA"/>
    <w:rsid w:val="00726A31"/>
    <w:rsid w:val="00743F17"/>
    <w:rsid w:val="007557CC"/>
    <w:rsid w:val="00756D7E"/>
    <w:rsid w:val="007A2571"/>
    <w:rsid w:val="007A583C"/>
    <w:rsid w:val="007B1744"/>
    <w:rsid w:val="007D50CA"/>
    <w:rsid w:val="00810C0E"/>
    <w:rsid w:val="008117BA"/>
    <w:rsid w:val="009046D8"/>
    <w:rsid w:val="00985DF7"/>
    <w:rsid w:val="009E35C5"/>
    <w:rsid w:val="00A07581"/>
    <w:rsid w:val="00A11E8F"/>
    <w:rsid w:val="00A53FF4"/>
    <w:rsid w:val="00A61A74"/>
    <w:rsid w:val="00A61F4A"/>
    <w:rsid w:val="00A80D0B"/>
    <w:rsid w:val="00A834A7"/>
    <w:rsid w:val="00A91F55"/>
    <w:rsid w:val="00AA5D93"/>
    <w:rsid w:val="00AD2DCE"/>
    <w:rsid w:val="00B04C25"/>
    <w:rsid w:val="00B21412"/>
    <w:rsid w:val="00B64655"/>
    <w:rsid w:val="00B93BAD"/>
    <w:rsid w:val="00BD5CAC"/>
    <w:rsid w:val="00C02C39"/>
    <w:rsid w:val="00C07532"/>
    <w:rsid w:val="00C5080D"/>
    <w:rsid w:val="00C93910"/>
    <w:rsid w:val="00CB5B33"/>
    <w:rsid w:val="00CD5150"/>
    <w:rsid w:val="00CF7807"/>
    <w:rsid w:val="00E00172"/>
    <w:rsid w:val="00E0618A"/>
    <w:rsid w:val="00E07CCF"/>
    <w:rsid w:val="00E60FA0"/>
    <w:rsid w:val="00EF59F6"/>
    <w:rsid w:val="00F25458"/>
    <w:rsid w:val="00F3509E"/>
    <w:rsid w:val="00F41DAC"/>
    <w:rsid w:val="00F970A3"/>
    <w:rsid w:val="00FC69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c81a"/>
    </o:shapedefaults>
    <o:shapelayout v:ext="edit">
      <o:idmap v:ext="edit" data="1"/>
    </o:shapelayout>
  </w:shapeDefaults>
  <w:decimalSymbol w:val="."/>
  <w:listSeparator w:val=","/>
  <w14:docId w14:val="1F306F31"/>
  <w15:docId w15:val="{FBD1E993-5619-486A-BFED-182BCDD3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24"/>
    <w:rPr>
      <w:rFonts w:ascii="AvantGarde-Demi" w:hAnsi="AvantGarde-Demi"/>
      <w:caps/>
      <w:color w:val="FFFFFF"/>
      <w:spacing w:val="11"/>
      <w:sz w:val="16"/>
    </w:rPr>
  </w:style>
  <w:style w:type="paragraph" w:styleId="Heading1">
    <w:name w:val="heading 1"/>
    <w:basedOn w:val="Normal"/>
    <w:link w:val="Heading1Char"/>
    <w:uiPriority w:val="9"/>
    <w:qFormat/>
    <w:rsid w:val="00090271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color w:val="000000"/>
      <w:spacing w:val="0"/>
      <w:kern w:val="36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rsid w:val="00166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SSRELEASENAMECITATION">
    <w:name w:val="PRESS RELEASE NAME CITATION"/>
    <w:basedOn w:val="PRESSRELEASETEXT"/>
    <w:qFormat/>
    <w:rsid w:val="00E60FA0"/>
    <w:rPr>
      <w:i/>
    </w:rPr>
  </w:style>
  <w:style w:type="paragraph" w:customStyle="1" w:styleId="PRESSRELEASETITLE">
    <w:name w:val="PRESS RELEASE TITLE"/>
    <w:basedOn w:val="Normal"/>
    <w:next w:val="Normal"/>
    <w:qFormat/>
    <w:rsid w:val="004C0A8D"/>
    <w:rPr>
      <w:rFonts w:ascii="Arial Narrow" w:hAnsi="Arial Narrow"/>
      <w:b/>
      <w:color w:val="000000" w:themeColor="text1"/>
      <w:sz w:val="36"/>
    </w:rPr>
  </w:style>
  <w:style w:type="paragraph" w:customStyle="1" w:styleId="PRESSRELEASEBULLETPOINT">
    <w:name w:val="PRESS RELEASE BULLET POINT"/>
    <w:basedOn w:val="Normal"/>
    <w:qFormat/>
    <w:rsid w:val="004C0A8D"/>
    <w:rPr>
      <w:rFonts w:ascii="Arial Narrow" w:hAnsi="Arial Narrow"/>
      <w:b/>
      <w:caps w:val="0"/>
      <w:color w:val="000000" w:themeColor="text1"/>
      <w:sz w:val="29"/>
    </w:rPr>
  </w:style>
  <w:style w:type="paragraph" w:customStyle="1" w:styleId="PRESSRELEASEPARAGRAPHTITLE">
    <w:name w:val="PRESS RELEASE PARAGRAPH TITLE"/>
    <w:basedOn w:val="Normal"/>
    <w:qFormat/>
    <w:rsid w:val="00756D7E"/>
    <w:rPr>
      <w:rFonts w:ascii="Arial Narrow" w:hAnsi="Arial Narrow"/>
      <w:b/>
      <w:color w:val="000000" w:themeColor="text1"/>
      <w:sz w:val="24"/>
    </w:rPr>
  </w:style>
  <w:style w:type="paragraph" w:customStyle="1" w:styleId="PRESSRELEASETEXT">
    <w:name w:val="PRESS RELEASE TEXT"/>
    <w:basedOn w:val="Normal"/>
    <w:qFormat/>
    <w:rsid w:val="009E35C5"/>
    <w:pPr>
      <w:jc w:val="both"/>
    </w:pPr>
    <w:rPr>
      <w:rFonts w:ascii="Arial Narrow" w:hAnsi="Arial Narrow"/>
      <w:caps w:val="0"/>
      <w:color w:val="000000" w:themeColor="text1"/>
      <w:sz w:val="24"/>
    </w:rPr>
  </w:style>
  <w:style w:type="paragraph" w:styleId="Header">
    <w:name w:val="header"/>
    <w:basedOn w:val="Normal"/>
    <w:link w:val="HeaderChar"/>
    <w:rsid w:val="007A2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2571"/>
    <w:rPr>
      <w:rFonts w:ascii="AvantGarde-Demi" w:hAnsi="AvantGarde-Demi"/>
      <w:caps/>
      <w:color w:val="FFFFFF"/>
      <w:spacing w:val="11"/>
      <w:sz w:val="16"/>
    </w:rPr>
  </w:style>
  <w:style w:type="paragraph" w:styleId="Footer">
    <w:name w:val="footer"/>
    <w:basedOn w:val="Normal"/>
    <w:link w:val="FooterChar"/>
    <w:rsid w:val="007A2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A2571"/>
    <w:rPr>
      <w:rFonts w:ascii="AvantGarde-Demi" w:hAnsi="AvantGarde-Demi"/>
      <w:caps/>
      <w:color w:val="FFFFFF"/>
      <w:spacing w:val="11"/>
      <w:sz w:val="16"/>
    </w:rPr>
  </w:style>
  <w:style w:type="character" w:customStyle="1" w:styleId="PRESSRELEASECITATION">
    <w:name w:val="PRESS RELEASE CITATION"/>
    <w:basedOn w:val="DefaultParagraphFont"/>
    <w:rsid w:val="00E60FA0"/>
    <w:rPr>
      <w:rFonts w:ascii="Arial Narrow" w:hAnsi="Arial Narrow"/>
      <w:color w:val="000000" w:themeColor="text1"/>
      <w:sz w:val="34"/>
    </w:rPr>
  </w:style>
  <w:style w:type="paragraph" w:customStyle="1" w:styleId="PRESSRELEASECONTACTTITLE">
    <w:name w:val="PRESS RELEASE CONTACT TITLE"/>
    <w:next w:val="Normal"/>
    <w:qFormat/>
    <w:rsid w:val="00CD5150"/>
    <w:rPr>
      <w:rFonts w:ascii="Arial Narrow" w:hAnsi="Arial Narrow"/>
      <w:b/>
      <w:caps/>
      <w:color w:val="FFFFFF"/>
      <w:spacing w:val="11"/>
      <w:sz w:val="20"/>
    </w:rPr>
  </w:style>
  <w:style w:type="paragraph" w:customStyle="1" w:styleId="PRESSRELEASECONTACTTEXT">
    <w:name w:val="PRESS RELEASE CONTACT TEXT"/>
    <w:next w:val="Normal"/>
    <w:qFormat/>
    <w:rsid w:val="00810C0E"/>
    <w:rPr>
      <w:rFonts w:ascii="Arial Narrow" w:hAnsi="Arial Narrow"/>
      <w:color w:val="000000" w:themeColor="text1"/>
      <w:spacing w:val="11"/>
      <w:sz w:val="20"/>
    </w:rPr>
  </w:style>
  <w:style w:type="paragraph" w:styleId="BalloonText">
    <w:name w:val="Balloon Text"/>
    <w:basedOn w:val="Normal"/>
    <w:link w:val="BalloonTextChar"/>
    <w:rsid w:val="00130B8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30B83"/>
    <w:rPr>
      <w:rFonts w:ascii="Tahoma" w:hAnsi="Tahoma" w:cs="Tahoma"/>
      <w:caps/>
      <w:color w:val="FFFFFF"/>
      <w:spacing w:val="1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0271"/>
    <w:rPr>
      <w:rFonts w:ascii="Arial" w:eastAsiaTheme="minorEastAsia" w:hAnsi="Arial" w:cs="Arial"/>
      <w:b/>
      <w:bCs/>
      <w:caps/>
      <w:color w:val="000000"/>
      <w:kern w:val="36"/>
      <w:sz w:val="30"/>
      <w:szCs w:val="30"/>
      <w:lang w:val="en-US"/>
    </w:rPr>
  </w:style>
  <w:style w:type="character" w:styleId="Hyperlink">
    <w:name w:val="Hyperlink"/>
    <w:basedOn w:val="DefaultParagraphFont"/>
    <w:unhideWhenUsed/>
    <w:rsid w:val="00090271"/>
    <w:rPr>
      <w:color w:val="0000FF" w:themeColor="hyperlink"/>
      <w:u w:val="single"/>
    </w:rPr>
  </w:style>
  <w:style w:type="paragraph" w:styleId="ListParagraph">
    <w:name w:val="List Paragraph"/>
    <w:basedOn w:val="Normal"/>
    <w:rsid w:val="005F28E6"/>
    <w:pPr>
      <w:ind w:left="720"/>
      <w:contextualSpacing/>
    </w:pPr>
  </w:style>
  <w:style w:type="table" w:styleId="TableGrid">
    <w:name w:val="Table Grid"/>
    <w:basedOn w:val="TableNormal"/>
    <w:rsid w:val="0021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56D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6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6D8E"/>
    <w:rPr>
      <w:rFonts w:ascii="AvantGarde-Demi" w:hAnsi="AvantGarde-Demi"/>
      <w:caps/>
      <w:color w:val="FFFFFF"/>
      <w:spacing w:val="1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6D8E"/>
    <w:rPr>
      <w:rFonts w:ascii="AvantGarde-Demi" w:hAnsi="AvantGarde-Demi"/>
      <w:b/>
      <w:bCs/>
      <w:caps/>
      <w:color w:val="FFFFFF"/>
      <w:spacing w:val="1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66AF0"/>
    <w:rPr>
      <w:rFonts w:asciiTheme="majorHAnsi" w:eastAsiaTheme="majorEastAsia" w:hAnsiTheme="majorHAnsi" w:cstheme="majorBidi"/>
      <w:caps/>
      <w:color w:val="365F91" w:themeColor="accent1" w:themeShade="BF"/>
      <w:spacing w:val="1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21412"/>
    <w:pPr>
      <w:spacing w:before="100" w:beforeAutospacing="1" w:after="100" w:afterAutospacing="1"/>
    </w:pPr>
    <w:rPr>
      <w:rFonts w:ascii="Arial" w:eastAsiaTheme="minorEastAsia" w:hAnsi="Arial" w:cs="Arial"/>
      <w:caps w:val="0"/>
      <w:color w:val="auto"/>
      <w:spacing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ren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renau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up.renaul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alpinesportsca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Data\a189036\Desktop\Outils%20-%20Presse%20Produits\Templates%20CP\Format%20CP_Groupe%20Renault\Communiqu&#233;%20de%20Presse_Groupe%20Renault_A%20UTILISER%20A%20PARTIR%20DU%201ER%20MAI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nault Document" ma:contentTypeID="0x01010066E3D1BD537B466A9FB4715B858074E900899E04623FB743D2ABDA955F9C2B6677002E358CD62BED664CB356F31824075978" ma:contentTypeVersion="37" ma:contentTypeDescription="Create a new Renault document." ma:contentTypeScope="" ma:versionID="4064e1d778295e397fbb8d5313390f41">
  <xsd:schema xmlns:xsd="http://www.w3.org/2001/XMLSchema" xmlns:xs="http://www.w3.org/2001/XMLSchema" xmlns:p="http://schemas.microsoft.com/office/2006/metadata/properties" xmlns:ns1="http://schemas.microsoft.com/sharepoint/v3" xmlns:ns2="48e64df5-c27d-4b4c-b9df-e7ef68de8232" xmlns:ns3="64bebfd7-c037-4759-9b38-e825e441c157" targetNamespace="http://schemas.microsoft.com/office/2006/metadata/properties" ma:root="true" ma:fieldsID="1704c3b7c33964d0443ada7dee3e0661" ns1:_="" ns2:_="" ns3:_="">
    <xsd:import namespace="http://schemas.microsoft.com/sharepoint/v3"/>
    <xsd:import namespace="48e64df5-c27d-4b4c-b9df-e7ef68de8232"/>
    <xsd:import namespace="64bebfd7-c037-4759-9b38-e825e441c157"/>
    <xsd:element name="properties">
      <xsd:complexType>
        <xsd:sequence>
          <xsd:element name="documentManagement">
            <xsd:complexType>
              <xsd:all>
                <xsd:element ref="ns2:Publication"/>
                <xsd:element ref="ns2:End_x0020_of_x0020_Embargo"/>
                <xsd:element ref="ns2:Doc_x0020_Type"/>
                <xsd:element ref="ns2:Scope" minOccurs="0"/>
                <xsd:element ref="ns2:Brand" minOccurs="0"/>
                <xsd:element ref="ns2:Doc_x0020_language_x0020_new"/>
                <xsd:element ref="ns2:Communications_x0020_priorities" minOccurs="0"/>
                <xsd:element ref="ns2:Author_x0020_ROV" minOccurs="0"/>
                <xsd:element ref="ns1:_dlc_ExpireDateSaved" minOccurs="0"/>
                <xsd:element ref="ns3:TaxCatchAll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4df5-c27d-4b4c-b9df-e7ef68de8232" elementFormDefault="qualified">
    <xsd:import namespace="http://schemas.microsoft.com/office/2006/documentManagement/types"/>
    <xsd:import namespace="http://schemas.microsoft.com/office/infopath/2007/PartnerControls"/>
    <xsd:element name="Publication" ma:index="2" ma:displayName="Publication" ma:format="DateOnly" ma:indexed="true" ma:internalName="Publication">
      <xsd:simpleType>
        <xsd:restriction base="dms:DateTime"/>
      </xsd:simpleType>
    </xsd:element>
    <xsd:element name="End_x0020_of_x0020_Embargo" ma:index="3" ma:displayName="End of Embargo" ma:default="1900-01-01T00:00:00Z" ma:format="DateTime" ma:internalName="End_x0020_of_x0020_Embargo">
      <xsd:simpleType>
        <xsd:restriction base="dms:DateTime"/>
      </xsd:simpleType>
    </xsd:element>
    <xsd:element name="Doc_x0020_Type" ma:index="4" ma:displayName="Doc Type" ma:format="Dropdown" ma:indexed="true" ma:internalName="Doc_x0020_Type">
      <xsd:simpleType>
        <xsd:restriction base="dms:Choice">
          <xsd:enumeration value="Press release"/>
          <xsd:enumeration value="Press kit"/>
          <xsd:enumeration value="Product datas"/>
          <xsd:enumeration value="Short news"/>
          <xsd:enumeration value="Story"/>
          <xsd:enumeration value="Atlas"/>
          <xsd:enumeration value="Annual report"/>
          <xsd:enumeration value="In house bulletin"/>
          <xsd:enumeration value="Article Declic"/>
          <xsd:enumeration value="Article Global"/>
          <xsd:enumeration value="Manager kit"/>
          <xsd:enumeration value="RPI"/>
          <xsd:enumeration value="Q &amp; A"/>
          <xsd:enumeration value="Messages group"/>
          <xsd:enumeration value="Messages corporate"/>
          <xsd:enumeration value="Messages products"/>
          <xsd:enumeration value="Presentation kit"/>
          <xsd:enumeration value="Speech"/>
          <xsd:enumeration value="Communication Plateform"/>
        </xsd:restriction>
      </xsd:simpleType>
    </xsd:element>
    <xsd:element name="Scope" ma:index="5" nillable="true" ma:displayName="Scope" ma:default="World" ma:format="RadioButtons" ma:internalName="Scope">
      <xsd:simpleType>
        <xsd:restriction base="dms:Choice">
          <xsd:enumeration value="World"/>
          <xsd:enumeration value="France"/>
        </xsd:restriction>
      </xsd:simpleType>
    </xsd:element>
    <xsd:element name="Brand" ma:index="6" nillable="true" ma:displayName="Brand" ma:internalName="Br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"/>
                    <xsd:enumeration value="Dacia"/>
                    <xsd:enumeration value="Daimler"/>
                    <xsd:enumeration value="Lada"/>
                    <xsd:enumeration value="Renault"/>
                    <xsd:enumeration value="RSM"/>
                    <xsd:enumeration value="Renault group"/>
                    <xsd:enumeration value="Alpine"/>
                  </xsd:restriction>
                </xsd:simpleType>
              </xsd:element>
            </xsd:sequence>
          </xsd:extension>
        </xsd:complexContent>
      </xsd:complexType>
    </xsd:element>
    <xsd:element name="Doc_x0020_language_x0020_new" ma:index="7" ma:displayName="Doc language" ma:format="Dropdown" ma:internalName="Doc_x0020_language_x0020_new">
      <xsd:simpleType>
        <xsd:union memberTypes="dms:Text">
          <xsd:simpleType>
            <xsd:restriction base="dms:Choice">
              <xsd:enumeration value="French"/>
              <xsd:enumeration value="English"/>
              <xsd:enumeration value="Spanish"/>
              <xsd:enumeration value="German"/>
              <xsd:enumeration value="Italian"/>
              <xsd:enumeration value="Portuguese"/>
              <xsd:enumeration value="Russian"/>
              <xsd:enumeration value="Romanian"/>
            </xsd:restriction>
          </xsd:simpleType>
        </xsd:union>
      </xsd:simpleType>
    </xsd:element>
    <xsd:element name="Communications_x0020_priorities" ma:index="8" nillable="true" ma:displayName="Communications priorities" ma:internalName="Communications_x0020_pri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cia: Generous"/>
                    <xsd:enumeration value="Dacia: Reliable"/>
                    <xsd:enumeration value="Dacia: Simple"/>
                    <xsd:enumeration value="Dacia: Smart"/>
                    <xsd:enumeration value="Renault Corpo: Company passionate"/>
                    <xsd:enumeration value="Renault Corpo: International and bold strategy"/>
                    <xsd:enumeration value="Renault Corpo: Responsible company"/>
                    <xsd:enumeration value="Renault:  Design"/>
                    <xsd:enumeration value="Renault: Innovation for all"/>
                    <xsd:enumeration value="Renault: Quality"/>
                    <xsd:enumeration value="Renault: Z.E / Environment"/>
                  </xsd:restriction>
                </xsd:simpleType>
              </xsd:element>
            </xsd:sequence>
          </xsd:extension>
        </xsd:complexContent>
      </xsd:complexType>
    </xsd:element>
    <xsd:element name="Author_x0020_ROV" ma:index="9" nillable="true" ma:displayName="Author" ma:list="UserInfo" ma:SharePointGroup="0" ma:internalName="Author_x0020_RO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bfd7-c037-4759-9b38-e825e441c1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ffc78b5-cd8d-45a7-b563-40693bcb85b7}" ma:internalName="TaxCatchAll" ma:showField="CatchAllData" ma:web="64bebfd7-c037-4759-9b38-e825e441c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ope xmlns="48e64df5-c27d-4b4c-b9df-e7ef68de8232">World</Scope>
    <End_x0020_of_x0020_Embargo xmlns="48e64df5-c27d-4b4c-b9df-e7ef68de8232">2017-02-23T09:00:00+00:00</End_x0020_of_x0020_Embargo>
    <Brand xmlns="48e64df5-c27d-4b4c-b9df-e7ef68de8232">
      <Value>Renault group</Value>
    </Brand>
    <Doc_x0020_Type xmlns="48e64df5-c27d-4b4c-b9df-e7ef68de8232">Press release</Doc_x0020_Type>
    <Doc_x0020_language_x0020_new xmlns="48e64df5-c27d-4b4c-b9df-e7ef68de8232">English</Doc_x0020_language_x0020_new>
    <Communications_x0020_priorities xmlns="48e64df5-c27d-4b4c-b9df-e7ef68de8232"/>
    <Publication xmlns="48e64df5-c27d-4b4c-b9df-e7ef68de8232">2017-02-22T23:00:00+00:00</Publication>
    <TaxCatchAll xmlns="64bebfd7-c037-4759-9b38-e825e441c157"/>
    <Author_x0020_ROV xmlns="48e64df5-c27d-4b4c-b9df-e7ef68de8232">
      <UserInfo>
        <DisplayName>JACSON Dominique-William</DisplayName>
        <AccountId>401</AccountId>
        <AccountType/>
      </UserInfo>
    </Author_x0020_ROV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Content Type Event Receiver</Name>
    <Synchronization>Asynchronous</Synchronization>
    <Type>10503</Type>
    <SequenceNumber>1000</SequenceNumber>
    <Assembly>RNAlliance.SharePoint.ACP.Layers, Version=1.0.0.0, Culture=neutral, PublicKeyToken=e2530ddecd8f1478</Assembly>
    <Class>RNAlliance.SharePoint.ACP.Layers.Service.BaseCopyEventReceivers</Class>
    <Data/>
    <Filter/>
  </Receiver>
</spe:Receivers>
</file>

<file path=customXml/itemProps1.xml><?xml version="1.0" encoding="utf-8"?>
<ds:datastoreItem xmlns:ds="http://schemas.openxmlformats.org/officeDocument/2006/customXml" ds:itemID="{E21789BD-34BE-4E14-924C-A611BBE85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e64df5-c27d-4b4c-b9df-e7ef68de8232"/>
    <ds:schemaRef ds:uri="64bebfd7-c037-4759-9b38-e825e441c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3FAB4-FE90-408B-A3E3-BDDDF510F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738B-796F-4BF8-AFBC-340D2ED0FB93}">
  <ds:schemaRefs>
    <ds:schemaRef ds:uri="http://schemas.microsoft.com/office/2006/metadata/properties"/>
    <ds:schemaRef ds:uri="http://schemas.microsoft.com/office/infopath/2007/PartnerControls"/>
    <ds:schemaRef ds:uri="48e64df5-c27d-4b4c-b9df-e7ef68de8232"/>
    <ds:schemaRef ds:uri="64bebfd7-c037-4759-9b38-e825e441c157"/>
  </ds:schemaRefs>
</ds:datastoreItem>
</file>

<file path=customXml/itemProps4.xml><?xml version="1.0" encoding="utf-8"?>
<ds:datastoreItem xmlns:ds="http://schemas.openxmlformats.org/officeDocument/2006/customXml" ds:itemID="{371964AA-859C-4193-98DB-17ABBC9E21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Presse_Groupe Renault_A UTILISER A PARTIR DU 1ER MAI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Osmotik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JACSON Dominique-William</dc:creator>
  <cp:lastModifiedBy>Fulya ÖZKAN</cp:lastModifiedBy>
  <cp:revision>3</cp:revision>
  <cp:lastPrinted>2017-02-21T16:55:00Z</cp:lastPrinted>
  <dcterms:created xsi:type="dcterms:W3CDTF">2017-02-23T06:27:00Z</dcterms:created>
  <dcterms:modified xsi:type="dcterms:W3CDTF">2017-02-24T12:07:00Z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CP preview Genève pour GOV</vt:lpwstr>
  </property>
  <property fmtid="{D5CDD505-2E9C-101B-9397-08002B2CF9AE}" pid="4" name="_AuthorEmail">
    <vt:lpwstr>Dominique-William.Jacson@renault.com</vt:lpwstr>
  </property>
  <property fmtid="{D5CDD505-2E9C-101B-9397-08002B2CF9AE}" pid="5" name="_AuthorEmailDisplayName">
    <vt:lpwstr>JACSON Dominique-William</vt:lpwstr>
  </property>
  <property fmtid="{D5CDD505-2E9C-101B-9397-08002B2CF9AE}" pid="6" name="_AdHocReviewCycleID">
    <vt:i4>-53265984</vt:i4>
  </property>
  <property fmtid="{D5CDD505-2E9C-101B-9397-08002B2CF9AE}" pid="7" name="_PreviousAdHocReviewCycleID">
    <vt:i4>35969842</vt:i4>
  </property>
  <property fmtid="{D5CDD505-2E9C-101B-9397-08002B2CF9AE}" pid="8" name="ContentTypeId">
    <vt:lpwstr>0x01010066E3D1BD537B466A9FB4715B858074E900899E04623FB743D2ABDA955F9C2B6677002E358CD62BED664CB356F31824075978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ReviewingToolsShownOnce">
    <vt:lpwstr/>
  </property>
</Properties>
</file>